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6A2E" w14:textId="77777777" w:rsidR="00486296" w:rsidRDefault="00486296" w:rsidP="00123C93"/>
    <w:p w14:paraId="00D87886" w14:textId="77777777" w:rsidR="00B31AC8" w:rsidRDefault="00B31AC8" w:rsidP="00123C93"/>
    <w:p w14:paraId="26B2678A" w14:textId="77777777" w:rsidR="001C419D" w:rsidRDefault="001C419D" w:rsidP="001C419D">
      <w:pPr>
        <w:jc w:val="center"/>
        <w:rPr>
          <w:rFonts w:ascii="Trebuchet MS" w:hAnsi="Trebuchet MS" w:cs="Arial"/>
          <w:b/>
          <w:spacing w:val="20"/>
          <w:sz w:val="28"/>
          <w:szCs w:val="24"/>
        </w:rPr>
      </w:pPr>
      <w:r>
        <w:rPr>
          <w:rFonts w:ascii="Trebuchet MS" w:hAnsi="Trebuchet MS" w:cs="Arial"/>
          <w:b/>
          <w:spacing w:val="20"/>
          <w:sz w:val="28"/>
          <w:szCs w:val="24"/>
        </w:rPr>
        <w:t>APPLICATION FOR EDUCATIONAL ASSISTANCE</w:t>
      </w:r>
    </w:p>
    <w:p w14:paraId="7FD898F6" w14:textId="7160B952" w:rsidR="001C419D" w:rsidRDefault="001C419D" w:rsidP="001C419D">
      <w:pPr>
        <w:jc w:val="center"/>
        <w:rPr>
          <w:b/>
          <w:bCs/>
        </w:rPr>
      </w:pPr>
      <w:r>
        <w:rPr>
          <w:b/>
          <w:bCs/>
        </w:rPr>
        <w:t>(CONFIDENTIAL WHEN COMPLETED)</w:t>
      </w:r>
    </w:p>
    <w:p w14:paraId="33711FE9" w14:textId="77777777" w:rsidR="001C419D" w:rsidRDefault="001C419D" w:rsidP="001C419D">
      <w:pPr>
        <w:jc w:val="center"/>
        <w:rPr>
          <w:b/>
          <w:bCs/>
        </w:rPr>
      </w:pPr>
    </w:p>
    <w:p w14:paraId="15E201F1" w14:textId="77777777" w:rsidR="001C419D" w:rsidRDefault="001C419D" w:rsidP="001C419D">
      <w:pPr>
        <w:rPr>
          <w:b/>
          <w:bCs/>
          <w:u w:val="single"/>
        </w:rPr>
      </w:pPr>
      <w:r>
        <w:rPr>
          <w:b/>
          <w:bCs/>
          <w:u w:val="single"/>
        </w:rPr>
        <w:t>STUDENT IDENTIFIER:</w:t>
      </w:r>
    </w:p>
    <w:p w14:paraId="1A713B4B" w14:textId="77777777" w:rsidR="001C419D" w:rsidRDefault="001C419D" w:rsidP="001C419D">
      <w:pPr>
        <w:rPr>
          <w:b/>
          <w:bCs/>
          <w:u w:val="single"/>
        </w:rPr>
      </w:pPr>
    </w:p>
    <w:p w14:paraId="04FC5D54" w14:textId="77777777" w:rsidR="001C419D" w:rsidRDefault="001C419D" w:rsidP="001C419D">
      <w:pPr>
        <w:rPr>
          <w:b/>
          <w:bCs/>
          <w:u w:val="single"/>
        </w:rPr>
      </w:pPr>
      <w:r>
        <w:rPr>
          <w:b/>
          <w:bCs/>
        </w:rPr>
        <w:t>Registry Number: 678-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proofErr w:type="gramStart"/>
      <w:r>
        <w:rPr>
          <w:b/>
          <w:bCs/>
          <w:u w:val="single"/>
        </w:rPr>
        <w:tab/>
        <w:t xml:space="preserve">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>Application Date: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0951204" w14:textId="77777777" w:rsidR="001C419D" w:rsidRDefault="001C419D" w:rsidP="001C419D">
      <w:pPr>
        <w:rPr>
          <w:b/>
          <w:bCs/>
          <w:u w:val="single"/>
        </w:rPr>
      </w:pPr>
    </w:p>
    <w:p w14:paraId="51E10DA0" w14:textId="77777777" w:rsidR="001C419D" w:rsidRDefault="001C419D" w:rsidP="001C419D">
      <w:pPr>
        <w:rPr>
          <w:b/>
          <w:bCs/>
          <w:u w:val="single"/>
        </w:rPr>
      </w:pPr>
      <w:r>
        <w:rPr>
          <w:b/>
          <w:bCs/>
        </w:rPr>
        <w:t xml:space="preserve">Nisga’a Citizenship Card Number: </w:t>
      </w:r>
      <w:ins w:id="0" w:author="user" w:date="2005-06-15T09:04:00Z">
        <w:r>
          <w:rPr>
            <w:b/>
            <w:bCs/>
          </w:rPr>
          <w:t xml:space="preserve"> </w:t>
        </w:r>
      </w:ins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1D49BBA" w14:textId="77777777" w:rsidR="001C419D" w:rsidRDefault="001C419D" w:rsidP="001C419D">
      <w:pPr>
        <w:rPr>
          <w:b/>
          <w:bCs/>
        </w:rPr>
      </w:pPr>
    </w:p>
    <w:p w14:paraId="1466F7EE" w14:textId="77777777" w:rsidR="001C419D" w:rsidRDefault="001C419D" w:rsidP="001C419D">
      <w:pPr>
        <w:rPr>
          <w:b/>
          <w:bCs/>
          <w:u w:val="single"/>
        </w:rPr>
      </w:pPr>
      <w:r>
        <w:rPr>
          <w:b/>
          <w:bCs/>
        </w:rPr>
        <w:t xml:space="preserve">Birth Date: 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  <w:t>S.I.N. #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D421244" w14:textId="77777777" w:rsidR="001C419D" w:rsidRDefault="001C419D" w:rsidP="001C419D">
      <w:pPr>
        <w:rPr>
          <w:b/>
          <w:bCs/>
          <w:u w:val="single"/>
        </w:rPr>
      </w:pPr>
    </w:p>
    <w:p w14:paraId="3FB8810B" w14:textId="77777777" w:rsidR="001C419D" w:rsidRDefault="001C419D" w:rsidP="001C419D">
      <w:pPr>
        <w:pStyle w:val="Heading2"/>
      </w:pPr>
      <w:r>
        <w:t>BASIC STUDENT INFORMATION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1C419D" w14:paraId="25700885" w14:textId="77777777" w:rsidTr="003C28AD">
        <w:trPr>
          <w:trHeight w:val="521"/>
        </w:trPr>
        <w:tc>
          <w:tcPr>
            <w:tcW w:w="4788" w:type="dxa"/>
          </w:tcPr>
          <w:p w14:paraId="243B563E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  <w:ins w:id="1" w:author="user" w:date="2005-06-15T09:04:00Z">
              <w:r>
                <w:rPr>
                  <w:b/>
                  <w:bCs/>
                </w:rPr>
                <w:t xml:space="preserve"> </w:t>
              </w:r>
            </w:ins>
          </w:p>
        </w:tc>
        <w:tc>
          <w:tcPr>
            <w:tcW w:w="4788" w:type="dxa"/>
          </w:tcPr>
          <w:p w14:paraId="13685ACC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Given Name(s):</w:t>
            </w:r>
            <w:ins w:id="2" w:author="user" w:date="2005-06-15T09:04:00Z">
              <w:r>
                <w:rPr>
                  <w:b/>
                  <w:bCs/>
                </w:rPr>
                <w:t xml:space="preserve"> </w:t>
              </w:r>
            </w:ins>
          </w:p>
        </w:tc>
      </w:tr>
      <w:tr w:rsidR="001C419D" w14:paraId="0CCB0F5C" w14:textId="77777777" w:rsidTr="003C28AD">
        <w:trPr>
          <w:trHeight w:val="540"/>
        </w:trPr>
        <w:tc>
          <w:tcPr>
            <w:tcW w:w="4788" w:type="dxa"/>
          </w:tcPr>
          <w:p w14:paraId="5603A9EF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Street Address:</w:t>
            </w:r>
            <w:ins w:id="3" w:author="user" w:date="2005-06-15T09:04:00Z">
              <w:r>
                <w:rPr>
                  <w:b/>
                  <w:bCs/>
                </w:rPr>
                <w:t xml:space="preserve"> </w:t>
              </w:r>
            </w:ins>
          </w:p>
        </w:tc>
        <w:tc>
          <w:tcPr>
            <w:tcW w:w="4788" w:type="dxa"/>
          </w:tcPr>
          <w:p w14:paraId="659B2AEF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ins w:id="4" w:author="user" w:date="2005-06-15T09:04:00Z">
              <w:r>
                <w:rPr>
                  <w:b/>
                  <w:bCs/>
                </w:rPr>
                <w:t xml:space="preserve"> </w:t>
              </w:r>
            </w:ins>
          </w:p>
        </w:tc>
      </w:tr>
      <w:tr w:rsidR="001C419D" w14:paraId="1E2BB8CE" w14:textId="77777777" w:rsidTr="003C28AD">
        <w:trPr>
          <w:trHeight w:val="540"/>
        </w:trPr>
        <w:tc>
          <w:tcPr>
            <w:tcW w:w="4788" w:type="dxa"/>
          </w:tcPr>
          <w:p w14:paraId="6518EB8D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Postal Code:</w:t>
            </w:r>
            <w:ins w:id="5" w:author="user" w:date="2005-06-15T09:04:00Z">
              <w:r>
                <w:rPr>
                  <w:b/>
                  <w:bCs/>
                </w:rPr>
                <w:t xml:space="preserve"> </w:t>
              </w:r>
            </w:ins>
          </w:p>
        </w:tc>
        <w:tc>
          <w:tcPr>
            <w:tcW w:w="4788" w:type="dxa"/>
          </w:tcPr>
          <w:p w14:paraId="081163BB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  <w:ins w:id="6" w:author="user" w:date="2005-06-15T09:04:00Z">
              <w:r>
                <w:rPr>
                  <w:b/>
                  <w:bCs/>
                </w:rPr>
                <w:t xml:space="preserve"> </w:t>
              </w:r>
            </w:ins>
          </w:p>
        </w:tc>
      </w:tr>
      <w:tr w:rsidR="001C419D" w14:paraId="52C7CC5C" w14:textId="77777777" w:rsidTr="003C28AD">
        <w:trPr>
          <w:trHeight w:val="360"/>
        </w:trPr>
        <w:tc>
          <w:tcPr>
            <w:tcW w:w="4788" w:type="dxa"/>
          </w:tcPr>
          <w:p w14:paraId="0E5D6F56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Messages:</w:t>
            </w:r>
          </w:p>
        </w:tc>
        <w:tc>
          <w:tcPr>
            <w:tcW w:w="4788" w:type="dxa"/>
          </w:tcPr>
          <w:p w14:paraId="3184E812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  <w:ins w:id="7" w:author="user" w:date="2005-06-15T09:04:00Z">
              <w:r>
                <w:rPr>
                  <w:b/>
                  <w:bCs/>
                </w:rPr>
                <w:t xml:space="preserve"> </w:t>
              </w:r>
            </w:ins>
          </w:p>
        </w:tc>
      </w:tr>
      <w:tr w:rsidR="001C419D" w14:paraId="490DA3CC" w14:textId="77777777" w:rsidTr="003C28AD">
        <w:trPr>
          <w:trHeight w:val="360"/>
        </w:trPr>
        <w:tc>
          <w:tcPr>
            <w:tcW w:w="4788" w:type="dxa"/>
          </w:tcPr>
          <w:p w14:paraId="55F7CCBF" w14:textId="77777777" w:rsidR="001C419D" w:rsidRDefault="001C419D" w:rsidP="003C28AD">
            <w:pPr>
              <w:pStyle w:val="Heading3"/>
              <w:rPr>
                <w:u w:val="single"/>
              </w:rPr>
            </w:pPr>
            <w:r>
              <w:t xml:space="preserve">Dependent Status: Single </w:t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</w:p>
        </w:tc>
        <w:tc>
          <w:tcPr>
            <w:tcW w:w="4788" w:type="dxa"/>
          </w:tcPr>
          <w:p w14:paraId="1E76A7BC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Single Parent: </w:t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t xml:space="preserve">              Married:</w:t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  <w:r>
              <w:rPr>
                <w:b/>
                <w:bCs/>
              </w:rPr>
              <w:sym w:font="Symbol" w:char="F05F"/>
            </w:r>
          </w:p>
        </w:tc>
      </w:tr>
      <w:tr w:rsidR="001C419D" w14:paraId="4E9E4531" w14:textId="77777777" w:rsidTr="003C28AD">
        <w:trPr>
          <w:trHeight w:val="369"/>
        </w:trPr>
        <w:tc>
          <w:tcPr>
            <w:tcW w:w="4788" w:type="dxa"/>
          </w:tcPr>
          <w:p w14:paraId="2B51B469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Dependent(s) Name(s):</w:t>
            </w:r>
          </w:p>
        </w:tc>
        <w:tc>
          <w:tcPr>
            <w:tcW w:w="4788" w:type="dxa"/>
          </w:tcPr>
          <w:p w14:paraId="7882D7D0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Birth dates:</w:t>
            </w:r>
            <w:ins w:id="8" w:author="user" w:date="2005-06-15T09:04:00Z">
              <w:r>
                <w:rPr>
                  <w:b/>
                  <w:bCs/>
                </w:rPr>
                <w:t xml:space="preserve"> </w:t>
              </w:r>
            </w:ins>
          </w:p>
        </w:tc>
      </w:tr>
      <w:tr w:rsidR="001C419D" w14:paraId="2163FCF4" w14:textId="77777777" w:rsidTr="003C28AD">
        <w:trPr>
          <w:trHeight w:val="360"/>
        </w:trPr>
        <w:tc>
          <w:tcPr>
            <w:tcW w:w="4788" w:type="dxa"/>
          </w:tcPr>
          <w:p w14:paraId="28D141BE" w14:textId="77777777" w:rsidR="001C419D" w:rsidRDefault="001C419D" w:rsidP="001C419D">
            <w:pPr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4788" w:type="dxa"/>
          </w:tcPr>
          <w:p w14:paraId="7ED3E0CC" w14:textId="77777777" w:rsidR="001C419D" w:rsidRDefault="001C419D" w:rsidP="003C28AD">
            <w:pPr>
              <w:rPr>
                <w:b/>
                <w:bCs/>
              </w:rPr>
            </w:pPr>
          </w:p>
        </w:tc>
      </w:tr>
      <w:tr w:rsidR="001C419D" w14:paraId="4CFA5DD8" w14:textId="77777777" w:rsidTr="003C28AD">
        <w:trPr>
          <w:trHeight w:val="351"/>
        </w:trPr>
        <w:tc>
          <w:tcPr>
            <w:tcW w:w="4788" w:type="dxa"/>
          </w:tcPr>
          <w:p w14:paraId="13EBE673" w14:textId="77777777" w:rsidR="001C419D" w:rsidRDefault="001C419D" w:rsidP="001C419D">
            <w:pPr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4788" w:type="dxa"/>
          </w:tcPr>
          <w:p w14:paraId="5BF47A08" w14:textId="77777777" w:rsidR="001C419D" w:rsidRDefault="001C419D" w:rsidP="003C28AD">
            <w:pPr>
              <w:rPr>
                <w:b/>
                <w:bCs/>
              </w:rPr>
            </w:pPr>
          </w:p>
        </w:tc>
      </w:tr>
      <w:tr w:rsidR="001C419D" w14:paraId="54EF8AE5" w14:textId="77777777" w:rsidTr="003C28AD">
        <w:trPr>
          <w:trHeight w:val="540"/>
        </w:trPr>
        <w:tc>
          <w:tcPr>
            <w:tcW w:w="4788" w:type="dxa"/>
          </w:tcPr>
          <w:p w14:paraId="3BEF189C" w14:textId="77777777" w:rsidR="001C419D" w:rsidRDefault="001C419D" w:rsidP="001C419D">
            <w:pPr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4788" w:type="dxa"/>
          </w:tcPr>
          <w:p w14:paraId="5E8FFD26" w14:textId="77777777" w:rsidR="001C419D" w:rsidRDefault="001C419D" w:rsidP="003C28AD">
            <w:pPr>
              <w:rPr>
                <w:b/>
                <w:bCs/>
              </w:rPr>
            </w:pPr>
          </w:p>
        </w:tc>
      </w:tr>
      <w:tr w:rsidR="001C419D" w14:paraId="4583770B" w14:textId="77777777" w:rsidTr="003C28AD">
        <w:trPr>
          <w:trHeight w:val="549"/>
        </w:trPr>
        <w:tc>
          <w:tcPr>
            <w:tcW w:w="4788" w:type="dxa"/>
          </w:tcPr>
          <w:p w14:paraId="04B06935" w14:textId="77777777" w:rsidR="001C419D" w:rsidRDefault="001C419D" w:rsidP="001C419D">
            <w:pPr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4788" w:type="dxa"/>
          </w:tcPr>
          <w:p w14:paraId="7EC0CCF3" w14:textId="77777777" w:rsidR="001C419D" w:rsidRDefault="001C419D" w:rsidP="003C28AD">
            <w:pPr>
              <w:rPr>
                <w:b/>
                <w:bCs/>
              </w:rPr>
            </w:pPr>
          </w:p>
        </w:tc>
      </w:tr>
      <w:tr w:rsidR="001C419D" w14:paraId="550DD41F" w14:textId="77777777" w:rsidTr="003C28AD">
        <w:trPr>
          <w:trHeight w:val="531"/>
        </w:trPr>
        <w:tc>
          <w:tcPr>
            <w:tcW w:w="4788" w:type="dxa"/>
          </w:tcPr>
          <w:p w14:paraId="5F7AC912" w14:textId="77777777" w:rsidR="001C419D" w:rsidRDefault="001C419D" w:rsidP="001C419D">
            <w:pPr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4788" w:type="dxa"/>
          </w:tcPr>
          <w:p w14:paraId="04809CD9" w14:textId="77777777" w:rsidR="001C419D" w:rsidRDefault="001C419D" w:rsidP="003C28AD">
            <w:pPr>
              <w:rPr>
                <w:b/>
                <w:bCs/>
              </w:rPr>
            </w:pPr>
          </w:p>
        </w:tc>
      </w:tr>
    </w:tbl>
    <w:p w14:paraId="35D2C985" w14:textId="77777777" w:rsidR="001C419D" w:rsidRDefault="001C419D" w:rsidP="001C419D">
      <w:pPr>
        <w:rPr>
          <w:b/>
          <w:bCs/>
        </w:rPr>
      </w:pPr>
    </w:p>
    <w:p w14:paraId="7289BD58" w14:textId="77777777" w:rsidR="001C419D" w:rsidRDefault="001C419D" w:rsidP="001C419D">
      <w:pPr>
        <w:jc w:val="center"/>
        <w:rPr>
          <w:b/>
          <w:bCs/>
        </w:rPr>
      </w:pPr>
      <w:r>
        <w:rPr>
          <w:b/>
          <w:bCs/>
        </w:rPr>
        <w:t>PREVIOUS EDUCATION</w:t>
      </w:r>
    </w:p>
    <w:p w14:paraId="2931C47E" w14:textId="77777777" w:rsidR="001C419D" w:rsidRDefault="001C419D" w:rsidP="001C419D">
      <w:pPr>
        <w:jc w:val="center"/>
        <w:rPr>
          <w:b/>
          <w:bCs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2394"/>
        <w:gridCol w:w="3114"/>
        <w:gridCol w:w="2520"/>
        <w:gridCol w:w="1548"/>
      </w:tblGrid>
      <w:tr w:rsidR="001C419D" w14:paraId="38D6BB95" w14:textId="77777777" w:rsidTr="003C28AD">
        <w:tc>
          <w:tcPr>
            <w:tcW w:w="2394" w:type="dxa"/>
          </w:tcPr>
          <w:p w14:paraId="754BE26C" w14:textId="77777777" w:rsidR="001C419D" w:rsidRDefault="001C419D" w:rsidP="003C2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NAME</w:t>
            </w:r>
          </w:p>
        </w:tc>
        <w:tc>
          <w:tcPr>
            <w:tcW w:w="3114" w:type="dxa"/>
          </w:tcPr>
          <w:p w14:paraId="7B3A4277" w14:textId="77777777" w:rsidR="001C419D" w:rsidRDefault="001C419D" w:rsidP="003C2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520" w:type="dxa"/>
          </w:tcPr>
          <w:p w14:paraId="0514CB8A" w14:textId="77777777" w:rsidR="001C419D" w:rsidRDefault="001C419D" w:rsidP="003C2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548" w:type="dxa"/>
          </w:tcPr>
          <w:p w14:paraId="09D12DCD" w14:textId="77777777" w:rsidR="001C419D" w:rsidRDefault="001C419D" w:rsidP="003C2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1C419D" w14:paraId="6B0E12A9" w14:textId="77777777" w:rsidTr="003C28AD">
        <w:trPr>
          <w:trHeight w:val="449"/>
        </w:trPr>
        <w:tc>
          <w:tcPr>
            <w:tcW w:w="2394" w:type="dxa"/>
          </w:tcPr>
          <w:p w14:paraId="20E7201E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SECONDARY:</w:t>
            </w:r>
          </w:p>
        </w:tc>
        <w:tc>
          <w:tcPr>
            <w:tcW w:w="3114" w:type="dxa"/>
          </w:tcPr>
          <w:p w14:paraId="5DC7E255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5842C300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</w:tcPr>
          <w:p w14:paraId="143FB4F7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</w:tr>
      <w:tr w:rsidR="001C419D" w14:paraId="0AE245BE" w14:textId="77777777" w:rsidTr="003C28AD">
        <w:trPr>
          <w:trHeight w:val="521"/>
        </w:trPr>
        <w:tc>
          <w:tcPr>
            <w:tcW w:w="2394" w:type="dxa"/>
          </w:tcPr>
          <w:p w14:paraId="15EEE0AC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COLLEGE:</w:t>
            </w:r>
          </w:p>
        </w:tc>
        <w:tc>
          <w:tcPr>
            <w:tcW w:w="3114" w:type="dxa"/>
          </w:tcPr>
          <w:p w14:paraId="082DE2F5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63687485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</w:tcPr>
          <w:p w14:paraId="394AEFE7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</w:tr>
      <w:tr w:rsidR="001C419D" w14:paraId="3EDA1FE0" w14:textId="77777777" w:rsidTr="003C28AD">
        <w:trPr>
          <w:trHeight w:val="539"/>
        </w:trPr>
        <w:tc>
          <w:tcPr>
            <w:tcW w:w="2394" w:type="dxa"/>
          </w:tcPr>
          <w:p w14:paraId="259A2ED1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UNIVERSITY:</w:t>
            </w:r>
          </w:p>
        </w:tc>
        <w:tc>
          <w:tcPr>
            <w:tcW w:w="3114" w:type="dxa"/>
          </w:tcPr>
          <w:p w14:paraId="2702C286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2FED43CE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</w:tcPr>
          <w:p w14:paraId="3C4F075C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</w:tr>
      <w:tr w:rsidR="001C419D" w14:paraId="6F29CEFE" w14:textId="77777777" w:rsidTr="003C28AD">
        <w:trPr>
          <w:trHeight w:val="521"/>
        </w:trPr>
        <w:tc>
          <w:tcPr>
            <w:tcW w:w="2394" w:type="dxa"/>
          </w:tcPr>
          <w:p w14:paraId="5105AAD7" w14:textId="77777777" w:rsidR="001C419D" w:rsidRDefault="001C419D" w:rsidP="003C28AD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3114" w:type="dxa"/>
          </w:tcPr>
          <w:p w14:paraId="6177EB78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509153FA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</w:tcPr>
          <w:p w14:paraId="724F818C" w14:textId="77777777" w:rsidR="001C419D" w:rsidRDefault="001C419D" w:rsidP="003C28AD">
            <w:pPr>
              <w:jc w:val="center"/>
              <w:rPr>
                <w:b/>
                <w:bCs/>
              </w:rPr>
            </w:pPr>
          </w:p>
        </w:tc>
      </w:tr>
    </w:tbl>
    <w:p w14:paraId="31F6DF49" w14:textId="77777777" w:rsidR="001C419D" w:rsidRDefault="001C419D" w:rsidP="001C419D">
      <w:pPr>
        <w:rPr>
          <w:b/>
          <w:bCs/>
          <w:i/>
          <w:iCs/>
        </w:rPr>
      </w:pPr>
    </w:p>
    <w:p w14:paraId="66E0B47B" w14:textId="77777777" w:rsidR="001C419D" w:rsidRDefault="001C419D" w:rsidP="001C419D">
      <w:pPr>
        <w:rPr>
          <w:b/>
          <w:bCs/>
          <w:i/>
          <w:iCs/>
        </w:rPr>
      </w:pPr>
    </w:p>
    <w:p w14:paraId="5578BF07" w14:textId="77777777" w:rsidR="001C419D" w:rsidRDefault="001C419D" w:rsidP="001C419D">
      <w:pPr>
        <w:rPr>
          <w:b/>
          <w:bCs/>
          <w:i/>
          <w:iCs/>
        </w:rPr>
      </w:pPr>
      <w:r>
        <w:rPr>
          <w:b/>
          <w:bCs/>
          <w:i/>
          <w:iCs/>
        </w:rPr>
        <w:t>*** Must attach proof of Education by an Official Transcript, copy of Certificate or copy of Degree Received***</w:t>
      </w:r>
    </w:p>
    <w:p w14:paraId="61944741" w14:textId="77777777" w:rsidR="001C419D" w:rsidRDefault="001C419D" w:rsidP="001C419D">
      <w:pPr>
        <w:rPr>
          <w:b/>
          <w:bCs/>
          <w:i/>
          <w:iCs/>
        </w:rPr>
      </w:pPr>
    </w:p>
    <w:p w14:paraId="107E7F87" w14:textId="77777777" w:rsidR="001C419D" w:rsidRDefault="001C419D" w:rsidP="001C419D">
      <w:pPr>
        <w:pStyle w:val="Heading4"/>
      </w:pPr>
      <w:r>
        <w:t>EDUCATION PLAN</w:t>
      </w:r>
    </w:p>
    <w:p w14:paraId="5FEF1BA2" w14:textId="77777777" w:rsidR="001C419D" w:rsidRDefault="001C419D" w:rsidP="001C419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PROGRAM (S) &amp; INSTITUTE (S) APPLIED TO: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1C419D" w14:paraId="0C7FB22C" w14:textId="77777777" w:rsidTr="003C28AD">
        <w:tc>
          <w:tcPr>
            <w:tcW w:w="3192" w:type="dxa"/>
          </w:tcPr>
          <w:p w14:paraId="7303FB87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PROGRAM NAME</w:t>
            </w:r>
          </w:p>
        </w:tc>
        <w:tc>
          <w:tcPr>
            <w:tcW w:w="3192" w:type="dxa"/>
          </w:tcPr>
          <w:p w14:paraId="7AD55689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INSTITUTE NAME</w:t>
            </w:r>
          </w:p>
        </w:tc>
        <w:tc>
          <w:tcPr>
            <w:tcW w:w="3192" w:type="dxa"/>
          </w:tcPr>
          <w:p w14:paraId="6565C692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INSTITUTE ADDRESS</w:t>
            </w:r>
          </w:p>
        </w:tc>
      </w:tr>
      <w:tr w:rsidR="001C419D" w14:paraId="0C080726" w14:textId="77777777" w:rsidTr="003C28AD">
        <w:trPr>
          <w:trHeight w:val="548"/>
        </w:trPr>
        <w:tc>
          <w:tcPr>
            <w:tcW w:w="3192" w:type="dxa"/>
          </w:tcPr>
          <w:p w14:paraId="19E30160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34B88CFA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27052924" w14:textId="77777777" w:rsidR="001C419D" w:rsidRPr="0098300F" w:rsidRDefault="001C419D" w:rsidP="003C28AD">
            <w:pPr>
              <w:rPr>
                <w:b/>
                <w:bCs/>
                <w:i/>
                <w:iCs/>
              </w:rPr>
            </w:pPr>
          </w:p>
        </w:tc>
      </w:tr>
      <w:tr w:rsidR="001C419D" w14:paraId="430A20DC" w14:textId="77777777" w:rsidTr="003C28AD">
        <w:trPr>
          <w:trHeight w:val="521"/>
        </w:trPr>
        <w:tc>
          <w:tcPr>
            <w:tcW w:w="3192" w:type="dxa"/>
          </w:tcPr>
          <w:p w14:paraId="2B06F1B5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4473695F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1A9E3955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C419D" w14:paraId="43D4D0B9" w14:textId="77777777" w:rsidTr="003C28AD">
        <w:trPr>
          <w:trHeight w:val="530"/>
        </w:trPr>
        <w:tc>
          <w:tcPr>
            <w:tcW w:w="3192" w:type="dxa"/>
          </w:tcPr>
          <w:p w14:paraId="769B6D7D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43C43EE2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5AAD4249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C419D" w14:paraId="3B3471B1" w14:textId="77777777" w:rsidTr="003C28AD">
        <w:trPr>
          <w:trHeight w:val="530"/>
        </w:trPr>
        <w:tc>
          <w:tcPr>
            <w:tcW w:w="3192" w:type="dxa"/>
          </w:tcPr>
          <w:p w14:paraId="565819C1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0CE0E512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2AC0A2DB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5FA6DBD" w14:textId="77777777" w:rsidR="001C419D" w:rsidRDefault="001C419D" w:rsidP="001C419D">
      <w:pPr>
        <w:rPr>
          <w:b/>
          <w:bCs/>
          <w:i/>
          <w:iCs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596"/>
        <w:gridCol w:w="1932"/>
        <w:gridCol w:w="1260"/>
        <w:gridCol w:w="1596"/>
        <w:gridCol w:w="1824"/>
        <w:gridCol w:w="1368"/>
      </w:tblGrid>
      <w:tr w:rsidR="001C419D" w14:paraId="70F2E8A8" w14:textId="77777777" w:rsidTr="003C28AD">
        <w:tc>
          <w:tcPr>
            <w:tcW w:w="1596" w:type="dxa"/>
          </w:tcPr>
          <w:p w14:paraId="5350CEB7" w14:textId="77777777" w:rsidR="001C419D" w:rsidRDefault="001C419D" w:rsidP="003C28AD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FULL TIME</w:t>
            </w:r>
          </w:p>
          <w:p w14:paraId="5E172143" w14:textId="77777777" w:rsidR="001C419D" w:rsidRDefault="001C419D" w:rsidP="003C28AD">
            <w:pPr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PART TIME</w:t>
            </w:r>
          </w:p>
          <w:p w14:paraId="3863FEED" w14:textId="77777777" w:rsidR="001C419D" w:rsidRDefault="001C419D" w:rsidP="003C28AD">
            <w:pPr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6"/>
              </w:rPr>
              <w:t>Y/N</w:t>
            </w:r>
          </w:p>
        </w:tc>
        <w:tc>
          <w:tcPr>
            <w:tcW w:w="1932" w:type="dxa"/>
          </w:tcPr>
          <w:p w14:paraId="6F37A00A" w14:textId="77777777" w:rsidR="001C419D" w:rsidRDefault="001C419D" w:rsidP="003C28AD">
            <w:pPr>
              <w:pStyle w:val="Heading6"/>
            </w:pPr>
            <w:r>
              <w:t>TYPE OF PROGRAM</w:t>
            </w:r>
          </w:p>
          <w:p w14:paraId="44038696" w14:textId="77777777" w:rsidR="001C419D" w:rsidRDefault="001C419D" w:rsidP="003C28AD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COLLEGE/UNIV.</w:t>
            </w:r>
          </w:p>
          <w:p w14:paraId="564EF225" w14:textId="77777777" w:rsidR="001C419D" w:rsidRDefault="001C419D" w:rsidP="003C28AD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B.A. M.A. OR PHD.</w:t>
            </w:r>
          </w:p>
        </w:tc>
        <w:tc>
          <w:tcPr>
            <w:tcW w:w="1260" w:type="dxa"/>
          </w:tcPr>
          <w:p w14:paraId="2DAC647D" w14:textId="77777777" w:rsidR="001C419D" w:rsidRDefault="001C419D" w:rsidP="003C28AD">
            <w:pPr>
              <w:pStyle w:val="Heading7"/>
            </w:pPr>
            <w:r>
              <w:t>LENGTH</w:t>
            </w:r>
          </w:p>
          <w:p w14:paraId="4997CA3B" w14:textId="77777777" w:rsidR="001C419D" w:rsidRDefault="001C419D" w:rsidP="003C28AD">
            <w:pPr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 xml:space="preserve">OF </w:t>
            </w:r>
          </w:p>
          <w:p w14:paraId="5F360376" w14:textId="77777777" w:rsidR="001C419D" w:rsidRDefault="001C419D" w:rsidP="003C28AD">
            <w:pPr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PROGRAM</w:t>
            </w:r>
          </w:p>
        </w:tc>
        <w:tc>
          <w:tcPr>
            <w:tcW w:w="1596" w:type="dxa"/>
          </w:tcPr>
          <w:p w14:paraId="362FB164" w14:textId="77777777" w:rsidR="001C419D" w:rsidRDefault="001C419D" w:rsidP="003C28AD">
            <w:pPr>
              <w:pStyle w:val="Heading7"/>
            </w:pPr>
            <w:r>
              <w:t xml:space="preserve">YEAR </w:t>
            </w:r>
          </w:p>
          <w:p w14:paraId="5EB515E7" w14:textId="77777777" w:rsidR="001C419D" w:rsidRDefault="001C419D" w:rsidP="003C28AD">
            <w:pPr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 xml:space="preserve">OF </w:t>
            </w:r>
          </w:p>
          <w:p w14:paraId="6416312F" w14:textId="77777777" w:rsidR="001C419D" w:rsidRDefault="001C419D" w:rsidP="003C28AD">
            <w:pPr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STUDY</w:t>
            </w:r>
          </w:p>
        </w:tc>
        <w:tc>
          <w:tcPr>
            <w:tcW w:w="1824" w:type="dxa"/>
          </w:tcPr>
          <w:p w14:paraId="4269B1FD" w14:textId="77777777" w:rsidR="001C419D" w:rsidRDefault="001C419D" w:rsidP="003C28AD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INSTITUTE ACCEPT.</w:t>
            </w:r>
          </w:p>
          <w:p w14:paraId="6BDE0F8C" w14:textId="77777777" w:rsidR="001C419D" w:rsidRDefault="001C419D" w:rsidP="003C28AD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FINAL/CONTINUED</w:t>
            </w:r>
          </w:p>
          <w:p w14:paraId="4107697E" w14:textId="77777777" w:rsidR="001C419D" w:rsidRDefault="001C419D" w:rsidP="003C28AD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OR CONDITIONAL</w:t>
            </w:r>
          </w:p>
        </w:tc>
        <w:tc>
          <w:tcPr>
            <w:tcW w:w="1368" w:type="dxa"/>
          </w:tcPr>
          <w:p w14:paraId="5466D586" w14:textId="77777777" w:rsidR="001C419D" w:rsidRDefault="001C419D" w:rsidP="003C28AD">
            <w:pPr>
              <w:pStyle w:val="Heading6"/>
            </w:pPr>
            <w:r>
              <w:t>TRAINING</w:t>
            </w:r>
          </w:p>
          <w:p w14:paraId="081A4BDA" w14:textId="77777777" w:rsidR="001C419D" w:rsidRDefault="001C419D" w:rsidP="003C28AD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START&amp;END</w:t>
            </w:r>
          </w:p>
          <w:p w14:paraId="73DC9953" w14:textId="77777777" w:rsidR="001C419D" w:rsidRDefault="001C419D" w:rsidP="003C28AD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Y/M/D</w:t>
            </w:r>
          </w:p>
        </w:tc>
      </w:tr>
      <w:tr w:rsidR="001C419D" w14:paraId="58F9573B" w14:textId="77777777" w:rsidTr="003C28AD">
        <w:trPr>
          <w:trHeight w:val="408"/>
        </w:trPr>
        <w:tc>
          <w:tcPr>
            <w:tcW w:w="1596" w:type="dxa"/>
          </w:tcPr>
          <w:p w14:paraId="31D45743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2" w:type="dxa"/>
          </w:tcPr>
          <w:p w14:paraId="3A248446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14:paraId="25F35097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96" w:type="dxa"/>
          </w:tcPr>
          <w:p w14:paraId="02677E8F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24" w:type="dxa"/>
          </w:tcPr>
          <w:p w14:paraId="576EF549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68" w:type="dxa"/>
          </w:tcPr>
          <w:p w14:paraId="56C4DA58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C419D" w14:paraId="7718D3D2" w14:textId="77777777" w:rsidTr="003C28AD">
        <w:trPr>
          <w:trHeight w:val="435"/>
        </w:trPr>
        <w:tc>
          <w:tcPr>
            <w:tcW w:w="1596" w:type="dxa"/>
          </w:tcPr>
          <w:p w14:paraId="70945689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2" w:type="dxa"/>
          </w:tcPr>
          <w:p w14:paraId="05C8B963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14:paraId="007CC8EF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96" w:type="dxa"/>
          </w:tcPr>
          <w:p w14:paraId="4E35349E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24" w:type="dxa"/>
          </w:tcPr>
          <w:p w14:paraId="6A30694A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68" w:type="dxa"/>
          </w:tcPr>
          <w:p w14:paraId="5E4423A8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3854E40A" w14:textId="77777777" w:rsidR="001C419D" w:rsidRDefault="001C419D" w:rsidP="001C419D">
      <w:pPr>
        <w:rPr>
          <w:b/>
          <w:bCs/>
          <w:i/>
          <w:iCs/>
        </w:rPr>
      </w:pPr>
    </w:p>
    <w:p w14:paraId="131BF16B" w14:textId="77777777" w:rsidR="001C419D" w:rsidRDefault="001C419D" w:rsidP="001C419D">
      <w:pPr>
        <w:rPr>
          <w:b/>
          <w:bCs/>
          <w:i/>
          <w:iCs/>
        </w:rPr>
      </w:pPr>
    </w:p>
    <w:p w14:paraId="29190F76" w14:textId="77777777" w:rsidR="001C419D" w:rsidRDefault="001C419D" w:rsidP="001C419D">
      <w:pPr>
        <w:rPr>
          <w:b/>
          <w:bCs/>
          <w:i/>
          <w:iCs/>
        </w:rPr>
      </w:pPr>
    </w:p>
    <w:p w14:paraId="0E831FCB" w14:textId="320947ED" w:rsidR="001C419D" w:rsidRDefault="001C419D" w:rsidP="001C419D">
      <w:pPr>
        <w:rPr>
          <w:b/>
          <w:bCs/>
          <w:i/>
          <w:iCs/>
        </w:rPr>
      </w:pPr>
      <w:r>
        <w:rPr>
          <w:b/>
          <w:bCs/>
          <w:i/>
          <w:iCs/>
        </w:rPr>
        <w:t>Personal Financial Status:</w:t>
      </w:r>
    </w:p>
    <w:p w14:paraId="57677600" w14:textId="77777777" w:rsidR="001C419D" w:rsidRDefault="001C419D" w:rsidP="001C419D">
      <w:pPr>
        <w:rPr>
          <w:b/>
          <w:bCs/>
          <w:i/>
          <w:iCs/>
        </w:rPr>
      </w:pPr>
    </w:p>
    <w:p w14:paraId="3726D43D" w14:textId="15B9412E" w:rsidR="001C419D" w:rsidRPr="001C419D" w:rsidRDefault="001C419D" w:rsidP="001C419D">
      <w:pPr>
        <w:pStyle w:val="ListParagraph"/>
        <w:numPr>
          <w:ilvl w:val="0"/>
          <w:numId w:val="14"/>
        </w:numPr>
        <w:rPr>
          <w:b/>
          <w:bCs/>
          <w:i/>
          <w:iCs/>
        </w:rPr>
      </w:pPr>
      <w:r w:rsidRPr="001C419D">
        <w:rPr>
          <w:b/>
          <w:bCs/>
          <w:i/>
          <w:iCs/>
        </w:rPr>
        <w:t>Do you have an employed spouse/partner?</w:t>
      </w:r>
      <w:r w:rsidRPr="001C419D">
        <w:rPr>
          <w:b/>
          <w:bCs/>
          <w:i/>
          <w:iCs/>
        </w:rPr>
        <w:tab/>
      </w:r>
      <w:r w:rsidRPr="001C419D">
        <w:rPr>
          <w:b/>
          <w:bCs/>
          <w:i/>
          <w:iCs/>
        </w:rPr>
        <w:tab/>
        <w:t xml:space="preserve">Yes </w:t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 w:rsidRPr="001C419D">
        <w:rPr>
          <w:b/>
          <w:bCs/>
          <w:i/>
          <w:iCs/>
        </w:rPr>
        <w:tab/>
      </w:r>
      <w:r w:rsidRPr="001C419D">
        <w:rPr>
          <w:b/>
          <w:bCs/>
          <w:i/>
          <w:iCs/>
        </w:rPr>
        <w:tab/>
        <w:t xml:space="preserve">No </w:t>
      </w:r>
      <w:r>
        <w:sym w:font="Symbol" w:char="F05F"/>
      </w:r>
      <w:r>
        <w:sym w:font="Symbol" w:char="F05F"/>
      </w:r>
      <w:r w:rsidRPr="001C419D">
        <w:rPr>
          <w:b/>
          <w:bCs/>
          <w:i/>
          <w:iCs/>
        </w:rPr>
        <w:tab/>
      </w:r>
      <w:r>
        <w:sym w:font="Symbol" w:char="F05F"/>
      </w:r>
      <w:r>
        <w:sym w:font="Symbol" w:char="F05F"/>
      </w:r>
      <w:r>
        <w:sym w:font="Symbol" w:char="F05F"/>
      </w:r>
    </w:p>
    <w:p w14:paraId="67A8F3C3" w14:textId="77777777" w:rsidR="001C419D" w:rsidRDefault="001C419D" w:rsidP="001C419D">
      <w:pPr>
        <w:rPr>
          <w:b/>
          <w:bCs/>
          <w:i/>
          <w:iCs/>
        </w:rPr>
      </w:pPr>
    </w:p>
    <w:p w14:paraId="579C643E" w14:textId="2F1F3865" w:rsidR="001C419D" w:rsidRPr="001C419D" w:rsidRDefault="001C419D" w:rsidP="001C419D">
      <w:pPr>
        <w:pStyle w:val="ListParagraph"/>
        <w:numPr>
          <w:ilvl w:val="0"/>
          <w:numId w:val="14"/>
        </w:numPr>
        <w:rPr>
          <w:b/>
          <w:bCs/>
          <w:i/>
          <w:iCs/>
        </w:rPr>
      </w:pPr>
      <w:r w:rsidRPr="001C419D">
        <w:rPr>
          <w:b/>
          <w:bCs/>
          <w:i/>
          <w:iCs/>
        </w:rPr>
        <w:t>What is your family's gross income per year?</w:t>
      </w:r>
    </w:p>
    <w:p w14:paraId="25BE87A6" w14:textId="77777777" w:rsidR="001C419D" w:rsidRDefault="001C419D" w:rsidP="001C419D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Less than $25,000 </w:t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more than $25,000</w:t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  <w:r>
        <w:rPr>
          <w:b/>
          <w:bCs/>
          <w:i/>
          <w:iCs/>
        </w:rPr>
        <w:sym w:font="Symbol" w:char="F05F"/>
      </w:r>
    </w:p>
    <w:p w14:paraId="1966BF14" w14:textId="77777777" w:rsidR="001C419D" w:rsidRDefault="001C419D" w:rsidP="001C419D">
      <w:pPr>
        <w:rPr>
          <w:b/>
          <w:bCs/>
          <w:i/>
          <w:iCs/>
        </w:rPr>
      </w:pPr>
    </w:p>
    <w:p w14:paraId="4A1E5989" w14:textId="11420EEB" w:rsidR="001C419D" w:rsidRDefault="001C419D" w:rsidP="001C419D">
      <w:pPr>
        <w:rPr>
          <w:b/>
          <w:bCs/>
          <w:i/>
          <w:iCs/>
        </w:rPr>
      </w:pPr>
      <w:r>
        <w:rPr>
          <w:b/>
          <w:bCs/>
          <w:i/>
          <w:iCs/>
        </w:rPr>
        <w:t>Note- Please reference the section of post-secondary policy – 12.0 Financial Assistance Categories /Living allowance eligible.</w:t>
      </w:r>
    </w:p>
    <w:p w14:paraId="5BF19197" w14:textId="77777777" w:rsidR="001C419D" w:rsidRDefault="001C419D" w:rsidP="001C419D">
      <w:pPr>
        <w:rPr>
          <w:b/>
          <w:bCs/>
          <w:i/>
          <w:iCs/>
        </w:rPr>
      </w:pPr>
    </w:p>
    <w:p w14:paraId="15BD1897" w14:textId="3544BF3B" w:rsidR="001C419D" w:rsidRPr="001C419D" w:rsidRDefault="001C419D" w:rsidP="001C419D">
      <w:pPr>
        <w:pStyle w:val="ListParagraph"/>
        <w:numPr>
          <w:ilvl w:val="0"/>
          <w:numId w:val="14"/>
        </w:numPr>
        <w:rPr>
          <w:b/>
          <w:bCs/>
          <w:i/>
          <w:iCs/>
          <w:u w:val="single"/>
        </w:rPr>
      </w:pPr>
      <w:r w:rsidRPr="001C419D">
        <w:rPr>
          <w:b/>
          <w:bCs/>
          <w:i/>
          <w:iCs/>
        </w:rPr>
        <w:t>Are you requesting full or part-time assistance?  F.T.</w:t>
      </w:r>
      <w:r>
        <w:sym w:font="Symbol" w:char="F05F"/>
      </w:r>
      <w:r w:rsidRPr="001C419D">
        <w:rPr>
          <w:b/>
          <w:bCs/>
          <w:i/>
          <w:iCs/>
          <w:u w:val="single"/>
        </w:rPr>
        <w:tab/>
      </w:r>
      <w:r w:rsidRPr="001C419D">
        <w:rPr>
          <w:b/>
          <w:bCs/>
          <w:i/>
          <w:iCs/>
          <w:u w:val="single"/>
        </w:rPr>
        <w:tab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 w:rsidRPr="001C419D">
        <w:rPr>
          <w:b/>
          <w:bCs/>
          <w:i/>
          <w:iCs/>
        </w:rPr>
        <w:t xml:space="preserve"> </w:t>
      </w:r>
      <w:r w:rsidRPr="001C419D">
        <w:rPr>
          <w:b/>
          <w:bCs/>
          <w:i/>
          <w:iCs/>
        </w:rPr>
        <w:tab/>
      </w:r>
      <w:r w:rsidRPr="001C419D">
        <w:rPr>
          <w:b/>
          <w:bCs/>
          <w:i/>
          <w:iCs/>
        </w:rPr>
        <w:tab/>
        <w:t xml:space="preserve">P.T. </w:t>
      </w:r>
      <w:r>
        <w:sym w:font="Symbol" w:char="F05F"/>
      </w:r>
      <w:r>
        <w:sym w:font="Symbol" w:char="F05F"/>
      </w:r>
      <w:r>
        <w:sym w:font="Symbol" w:char="F05F"/>
      </w:r>
      <w:r w:rsidRPr="001C419D">
        <w:rPr>
          <w:b/>
          <w:bCs/>
          <w:i/>
          <w:iCs/>
          <w:u w:val="single"/>
        </w:rPr>
        <w:tab/>
      </w:r>
      <w:r w:rsidRPr="001C419D">
        <w:rPr>
          <w:b/>
          <w:bCs/>
          <w:i/>
          <w:iCs/>
          <w:u w:val="single"/>
        </w:rPr>
        <w:tab/>
      </w:r>
    </w:p>
    <w:p w14:paraId="126526C9" w14:textId="77777777" w:rsidR="001C419D" w:rsidRDefault="001C419D" w:rsidP="001C419D">
      <w:pPr>
        <w:rPr>
          <w:b/>
          <w:bCs/>
          <w:i/>
          <w:iCs/>
        </w:rPr>
      </w:pPr>
      <w:r>
        <w:rPr>
          <w:b/>
          <w:bCs/>
          <w:i/>
          <w:iCs/>
        </w:rPr>
        <w:t>Note- a student can only qualify for full–time assistance if the student in each term or semester takes a minimum of four courses or the equivalent number of (12) credit hours.</w:t>
      </w:r>
    </w:p>
    <w:p w14:paraId="4D8D9CE6" w14:textId="77777777" w:rsidR="001C419D" w:rsidRDefault="001C419D" w:rsidP="001C419D">
      <w:pPr>
        <w:rPr>
          <w:b/>
          <w:bCs/>
          <w:i/>
          <w:iCs/>
        </w:rPr>
      </w:pPr>
    </w:p>
    <w:p w14:paraId="63AAC811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4906CFED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76044CA5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178EA144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46FB6682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3076C7DC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7DBD651F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7805BC7E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6D824140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712A3605" w14:textId="77777777" w:rsidR="001C419D" w:rsidRDefault="001C419D" w:rsidP="001C419D">
      <w:pPr>
        <w:jc w:val="center"/>
        <w:rPr>
          <w:b/>
          <w:bCs/>
          <w:i/>
          <w:iCs/>
        </w:rPr>
      </w:pPr>
    </w:p>
    <w:p w14:paraId="4CC90004" w14:textId="390E3594" w:rsidR="001C419D" w:rsidRDefault="001C419D" w:rsidP="001C419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ESTIMATED COSTS (OFFICE USE ONLY)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1C419D" w14:paraId="6D7C4311" w14:textId="77777777" w:rsidTr="003C28AD">
        <w:trPr>
          <w:trHeight w:val="413"/>
        </w:trPr>
        <w:tc>
          <w:tcPr>
            <w:tcW w:w="3192" w:type="dxa"/>
          </w:tcPr>
          <w:p w14:paraId="561278D6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1DB28C5A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FISCAL YEAR</w:t>
            </w:r>
          </w:p>
        </w:tc>
        <w:tc>
          <w:tcPr>
            <w:tcW w:w="3192" w:type="dxa"/>
          </w:tcPr>
          <w:p w14:paraId="65BF0DAB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FISCAL YEAR</w:t>
            </w:r>
          </w:p>
        </w:tc>
      </w:tr>
      <w:tr w:rsidR="001C419D" w14:paraId="64562DC2" w14:textId="77777777" w:rsidTr="003C28AD">
        <w:trPr>
          <w:trHeight w:val="530"/>
        </w:trPr>
        <w:tc>
          <w:tcPr>
            <w:tcW w:w="3192" w:type="dxa"/>
          </w:tcPr>
          <w:p w14:paraId="5325DD3C" w14:textId="77777777" w:rsidR="001C419D" w:rsidRDefault="001C419D" w:rsidP="003C28AD">
            <w:pPr>
              <w:pStyle w:val="Heading8"/>
            </w:pPr>
            <w:r>
              <w:t>TUITION</w:t>
            </w:r>
          </w:p>
        </w:tc>
        <w:tc>
          <w:tcPr>
            <w:tcW w:w="3192" w:type="dxa"/>
          </w:tcPr>
          <w:p w14:paraId="6EA51C96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4F46A5DF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C419D" w14:paraId="06C61FD4" w14:textId="77777777" w:rsidTr="003C28AD">
        <w:trPr>
          <w:trHeight w:val="530"/>
        </w:trPr>
        <w:tc>
          <w:tcPr>
            <w:tcW w:w="3192" w:type="dxa"/>
          </w:tcPr>
          <w:p w14:paraId="59264BD5" w14:textId="77777777" w:rsidR="001C419D" w:rsidRDefault="001C419D" w:rsidP="003C28AD">
            <w:pPr>
              <w:pStyle w:val="Heading8"/>
            </w:pPr>
            <w:r>
              <w:t>BOOKS&amp; SUPPLIES</w:t>
            </w:r>
          </w:p>
        </w:tc>
        <w:tc>
          <w:tcPr>
            <w:tcW w:w="3192" w:type="dxa"/>
          </w:tcPr>
          <w:p w14:paraId="2D381AD9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5C6AC2F5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C419D" w14:paraId="1D4E803C" w14:textId="77777777" w:rsidTr="003C28AD">
        <w:trPr>
          <w:trHeight w:val="530"/>
        </w:trPr>
        <w:tc>
          <w:tcPr>
            <w:tcW w:w="3192" w:type="dxa"/>
          </w:tcPr>
          <w:p w14:paraId="79BFADED" w14:textId="77777777" w:rsidR="001C419D" w:rsidRDefault="001C419D" w:rsidP="003C28AD">
            <w:pPr>
              <w:pStyle w:val="Heading8"/>
            </w:pPr>
            <w:r>
              <w:t>LIVING ASSISTANCE</w:t>
            </w:r>
          </w:p>
        </w:tc>
        <w:tc>
          <w:tcPr>
            <w:tcW w:w="3192" w:type="dxa"/>
          </w:tcPr>
          <w:p w14:paraId="498059DA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5C03EAAB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C419D" w14:paraId="24D77092" w14:textId="77777777" w:rsidTr="003C28AD">
        <w:trPr>
          <w:trHeight w:val="350"/>
        </w:trPr>
        <w:tc>
          <w:tcPr>
            <w:tcW w:w="3192" w:type="dxa"/>
          </w:tcPr>
          <w:p w14:paraId="679A36AA" w14:textId="77777777" w:rsidR="001C419D" w:rsidRDefault="001C419D" w:rsidP="003C28AD">
            <w:pPr>
              <w:pStyle w:val="Heading8"/>
            </w:pPr>
          </w:p>
        </w:tc>
        <w:tc>
          <w:tcPr>
            <w:tcW w:w="3192" w:type="dxa"/>
          </w:tcPr>
          <w:p w14:paraId="223012CB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294DB2F7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C419D" w14:paraId="6439345A" w14:textId="77777777" w:rsidTr="003C28AD">
        <w:trPr>
          <w:trHeight w:val="530"/>
        </w:trPr>
        <w:tc>
          <w:tcPr>
            <w:tcW w:w="3192" w:type="dxa"/>
          </w:tcPr>
          <w:p w14:paraId="78064569" w14:textId="77777777" w:rsidR="001C419D" w:rsidRDefault="001C419D" w:rsidP="003C28AD">
            <w:pPr>
              <w:pStyle w:val="Heading8"/>
            </w:pPr>
            <w:r>
              <w:t>TRAVEL ASSISTANCE</w:t>
            </w:r>
          </w:p>
        </w:tc>
        <w:tc>
          <w:tcPr>
            <w:tcW w:w="3192" w:type="dxa"/>
          </w:tcPr>
          <w:p w14:paraId="23A1CC13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111EC35B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C419D" w14:paraId="1D2134A1" w14:textId="77777777" w:rsidTr="003C28AD">
        <w:trPr>
          <w:trHeight w:val="530"/>
        </w:trPr>
        <w:tc>
          <w:tcPr>
            <w:tcW w:w="3192" w:type="dxa"/>
          </w:tcPr>
          <w:p w14:paraId="019A46AD" w14:textId="77777777" w:rsidR="001C419D" w:rsidRDefault="001C419D" w:rsidP="003C28AD">
            <w:pPr>
              <w:pStyle w:val="Heading8"/>
            </w:pPr>
            <w:r>
              <w:t>TOTAL ASSISTANCE</w:t>
            </w:r>
          </w:p>
        </w:tc>
        <w:tc>
          <w:tcPr>
            <w:tcW w:w="3192" w:type="dxa"/>
          </w:tcPr>
          <w:p w14:paraId="1696167E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2" w:type="dxa"/>
          </w:tcPr>
          <w:p w14:paraId="16E9A9BB" w14:textId="77777777" w:rsidR="001C419D" w:rsidRDefault="001C419D" w:rsidP="003C28AD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1DECBD79" w14:textId="77777777" w:rsidR="001C419D" w:rsidRDefault="001C419D" w:rsidP="001C419D">
      <w:pPr>
        <w:rPr>
          <w:b/>
          <w:bCs/>
          <w:i/>
          <w:iCs/>
        </w:rPr>
      </w:pPr>
    </w:p>
    <w:p w14:paraId="1E2D96E6" w14:textId="77777777" w:rsidR="001C419D" w:rsidRPr="0098300F" w:rsidRDefault="001C419D" w:rsidP="001C419D">
      <w:pPr>
        <w:pStyle w:val="BodyText"/>
      </w:pPr>
      <w:r>
        <w:t>I confirm that the above statements are complete and accurate.  I accept responsibility for satisfying the academic/training requirements of the above institute (s) and managing the educational assistance that may be granted to me to the best of my ability.</w:t>
      </w:r>
    </w:p>
    <w:p w14:paraId="5602BFC5" w14:textId="77777777" w:rsidR="001C419D" w:rsidRDefault="001C419D" w:rsidP="001C419D">
      <w:pPr>
        <w:rPr>
          <w:b/>
          <w:bCs/>
          <w:i/>
          <w:iCs/>
          <w:sz w:val="18"/>
        </w:rPr>
      </w:pPr>
    </w:p>
    <w:p w14:paraId="4283D254" w14:textId="77777777" w:rsidR="001C419D" w:rsidRDefault="001C419D" w:rsidP="001C419D">
      <w:pPr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Applicants Signature: 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</w:rPr>
        <w:t xml:space="preserve">          Date: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</w:p>
    <w:p w14:paraId="2347C7C2" w14:textId="77777777" w:rsidR="00A01671" w:rsidRDefault="00A01671" w:rsidP="001C419D">
      <w:pPr>
        <w:rPr>
          <w:b/>
          <w:bCs/>
          <w:i/>
          <w:iCs/>
          <w:u w:val="single"/>
        </w:rPr>
      </w:pPr>
    </w:p>
    <w:p w14:paraId="58F5FA63" w14:textId="77777777" w:rsidR="00A01671" w:rsidRDefault="00A01671" w:rsidP="001C419D">
      <w:pPr>
        <w:rPr>
          <w:b/>
          <w:bCs/>
          <w:i/>
          <w:iCs/>
          <w:u w:val="single"/>
        </w:rPr>
      </w:pPr>
    </w:p>
    <w:p w14:paraId="099125E2" w14:textId="77777777" w:rsidR="00A01671" w:rsidRDefault="00A01671" w:rsidP="001C419D">
      <w:pPr>
        <w:rPr>
          <w:b/>
          <w:bCs/>
          <w:i/>
          <w:iCs/>
          <w:u w:val="single"/>
        </w:rPr>
      </w:pPr>
    </w:p>
    <w:p w14:paraId="28DB1076" w14:textId="77777777" w:rsidR="00A01671" w:rsidRDefault="00A01671" w:rsidP="001C419D">
      <w:pPr>
        <w:rPr>
          <w:b/>
          <w:bCs/>
          <w:i/>
          <w:iCs/>
        </w:rPr>
      </w:pPr>
    </w:p>
    <w:p w14:paraId="5628B5EF" w14:textId="77777777" w:rsidR="001C419D" w:rsidRDefault="001C419D" w:rsidP="001C419D">
      <w:pPr>
        <w:rPr>
          <w:b/>
          <w:bCs/>
          <w:i/>
          <w:iCs/>
        </w:rPr>
      </w:pPr>
    </w:p>
    <w:tbl>
      <w:tblPr>
        <w:tblW w:w="96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1C419D" w14:paraId="0BEB223D" w14:textId="77777777" w:rsidTr="003C28AD">
        <w:tc>
          <w:tcPr>
            <w:tcW w:w="9648" w:type="dxa"/>
          </w:tcPr>
          <w:p w14:paraId="72D86E5C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OFFICE USE ONLY:</w:t>
            </w:r>
          </w:p>
          <w:p w14:paraId="740EA5C5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Education Manager’s Comments:</w:t>
            </w:r>
          </w:p>
          <w:p w14:paraId="70FA7B90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Recommended: </w:t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t xml:space="preserve">             Not Recommended: </w:t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t xml:space="preserve">                Reason:</w:t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</w:p>
          <w:p w14:paraId="54632D09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</w:p>
          <w:p w14:paraId="7BC3977F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Administered by:</w:t>
            </w:r>
          </w:p>
          <w:p w14:paraId="1997CC30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</w:p>
          <w:p w14:paraId="6F811A63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t xml:space="preserve">                                                    </w:t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</w:p>
          <w:p w14:paraId="46DE36B5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Education Manager Signature                                                                 Date</w:t>
            </w:r>
          </w:p>
          <w:p w14:paraId="55E5A993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</w:p>
          <w:p w14:paraId="66A754DA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Authorized by La</w:t>
            </w:r>
            <w:r>
              <w:rPr>
                <w:b/>
                <w:bCs/>
                <w:i/>
                <w:iCs/>
                <w:u w:val="single"/>
              </w:rPr>
              <w:t>xg</w:t>
            </w:r>
            <w:r>
              <w:rPr>
                <w:b/>
                <w:bCs/>
                <w:i/>
                <w:iCs/>
              </w:rPr>
              <w:t>alts’ap Village Government:</w:t>
            </w:r>
          </w:p>
          <w:p w14:paraId="3C6F10FA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</w:p>
        </w:tc>
      </w:tr>
      <w:tr w:rsidR="001C419D" w14:paraId="7F6BA644" w14:textId="77777777" w:rsidTr="003C28AD">
        <w:tc>
          <w:tcPr>
            <w:tcW w:w="9648" w:type="dxa"/>
          </w:tcPr>
          <w:p w14:paraId="568D2259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t xml:space="preserve">                                                 </w:t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  <w:r>
              <w:rPr>
                <w:b/>
                <w:bCs/>
                <w:i/>
                <w:iCs/>
              </w:rPr>
              <w:sym w:font="Symbol" w:char="F05F"/>
            </w:r>
          </w:p>
        </w:tc>
      </w:tr>
      <w:tr w:rsidR="001C419D" w14:paraId="423FA27F" w14:textId="77777777" w:rsidTr="003C28AD">
        <w:tc>
          <w:tcPr>
            <w:tcW w:w="9648" w:type="dxa"/>
          </w:tcPr>
          <w:p w14:paraId="5FD67B28" w14:textId="77777777" w:rsidR="001C419D" w:rsidRDefault="001C419D" w:rsidP="003C28AD">
            <w:pPr>
              <w:pStyle w:val="Heading8"/>
            </w:pPr>
            <w:r>
              <w:t xml:space="preserve">                                                                                                                    Date</w:t>
            </w:r>
          </w:p>
        </w:tc>
      </w:tr>
      <w:tr w:rsidR="001C419D" w14:paraId="0B19B5E3" w14:textId="77777777" w:rsidTr="003C28AD">
        <w:tc>
          <w:tcPr>
            <w:tcW w:w="9648" w:type="dxa"/>
          </w:tcPr>
          <w:p w14:paraId="1E49AA5F" w14:textId="77777777" w:rsidR="001C419D" w:rsidRDefault="001C419D" w:rsidP="003C2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</w:t>
            </w:r>
            <w:r>
              <w:rPr>
                <w:b/>
                <w:bCs/>
                <w:i/>
                <w:iCs/>
                <w:u w:val="single"/>
              </w:rPr>
              <w:t>xg</w:t>
            </w:r>
            <w:r>
              <w:rPr>
                <w:b/>
                <w:bCs/>
                <w:i/>
                <w:iCs/>
              </w:rPr>
              <w:t>alts’ap Village Government Representative</w:t>
            </w:r>
          </w:p>
        </w:tc>
      </w:tr>
    </w:tbl>
    <w:p w14:paraId="2840C182" w14:textId="77777777" w:rsidR="001C419D" w:rsidRDefault="001C419D" w:rsidP="00123C93"/>
    <w:p w14:paraId="289EA06C" w14:textId="77777777" w:rsidR="001C419D" w:rsidRDefault="001C419D" w:rsidP="00123C93"/>
    <w:p w14:paraId="21283769" w14:textId="77777777" w:rsidR="001C419D" w:rsidRDefault="001C419D" w:rsidP="00123C93"/>
    <w:p w14:paraId="6F8E6284" w14:textId="77777777" w:rsidR="001C419D" w:rsidRDefault="001C419D" w:rsidP="00123C93"/>
    <w:p w14:paraId="2646707D" w14:textId="77777777" w:rsidR="001C419D" w:rsidRDefault="001C419D" w:rsidP="00123C93"/>
    <w:p w14:paraId="3FCBC68A" w14:textId="77777777" w:rsidR="001C419D" w:rsidRDefault="001C419D" w:rsidP="00123C93"/>
    <w:p w14:paraId="32E15FC4" w14:textId="77777777" w:rsidR="001C419D" w:rsidRDefault="001C419D" w:rsidP="00123C93"/>
    <w:p w14:paraId="761136BB" w14:textId="77777777" w:rsidR="001C419D" w:rsidRDefault="001C419D" w:rsidP="00123C93"/>
    <w:p w14:paraId="43A8D42B" w14:textId="77777777" w:rsidR="001C419D" w:rsidRDefault="001C419D" w:rsidP="00123C93"/>
    <w:p w14:paraId="145DC547" w14:textId="77777777" w:rsidR="001C419D" w:rsidRDefault="001C419D" w:rsidP="00123C93"/>
    <w:sectPr w:rsidR="001C419D" w:rsidSect="00486296">
      <w:headerReference w:type="default" r:id="rId7"/>
      <w:footerReference w:type="default" r:id="rId8"/>
      <w:pgSz w:w="12240" w:h="15840"/>
      <w:pgMar w:top="1806" w:right="75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8567" w14:textId="77777777" w:rsidR="006B59EA" w:rsidRDefault="006B59EA" w:rsidP="00243AB5">
      <w:r>
        <w:separator/>
      </w:r>
    </w:p>
  </w:endnote>
  <w:endnote w:type="continuationSeparator" w:id="0">
    <w:p w14:paraId="31032F5A" w14:textId="77777777" w:rsidR="006B59EA" w:rsidRDefault="006B59EA" w:rsidP="0024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C59A" w14:textId="2BAD662E" w:rsidR="00243AB5" w:rsidRPr="00243AB5" w:rsidRDefault="00243AB5" w:rsidP="00243AB5">
    <w:pPr>
      <w:jc w:val="center"/>
      <w:rPr>
        <w:sz w:val="18"/>
        <w:szCs w:val="18"/>
      </w:rPr>
    </w:pPr>
    <w:r w:rsidRPr="00243AB5">
      <w:rPr>
        <w:sz w:val="18"/>
        <w:szCs w:val="18"/>
      </w:rPr>
      <w:t>Ph: (250) 621-3212</w:t>
    </w:r>
    <w:r>
      <w:rPr>
        <w:sz w:val="18"/>
        <w:szCs w:val="18"/>
      </w:rPr>
      <w:t xml:space="preserve">   | </w:t>
    </w:r>
    <w:r w:rsidR="001C419D">
      <w:rPr>
        <w:sz w:val="18"/>
        <w:szCs w:val="18"/>
      </w:rPr>
      <w:t>T</w:t>
    </w:r>
    <w:r w:rsidRPr="00243AB5">
      <w:rPr>
        <w:sz w:val="18"/>
        <w:szCs w:val="18"/>
      </w:rPr>
      <w:t>oll Free: 1-877-447-</w:t>
    </w:r>
    <w:proofErr w:type="gramStart"/>
    <w:r w:rsidRPr="00243AB5">
      <w:rPr>
        <w:sz w:val="18"/>
        <w:szCs w:val="18"/>
      </w:rPr>
      <w:t>0077</w:t>
    </w:r>
    <w:r>
      <w:rPr>
        <w:sz w:val="18"/>
        <w:szCs w:val="18"/>
      </w:rPr>
      <w:t xml:space="preserve">  |</w:t>
    </w:r>
    <w:proofErr w:type="gramEnd"/>
    <w:r>
      <w:rPr>
        <w:sz w:val="18"/>
        <w:szCs w:val="18"/>
      </w:rPr>
      <w:t xml:space="preserve">  </w:t>
    </w:r>
    <w:r w:rsidR="00486296">
      <w:rPr>
        <w:sz w:val="18"/>
        <w:szCs w:val="18"/>
      </w:rPr>
      <w:t xml:space="preserve">416 North Rd </w:t>
    </w:r>
    <w:r w:rsidRPr="00243AB5">
      <w:rPr>
        <w:sz w:val="18"/>
        <w:szCs w:val="18"/>
      </w:rPr>
      <w:t xml:space="preserve"> </w:t>
    </w:r>
    <w:r w:rsidR="00486296">
      <w:rPr>
        <w:sz w:val="18"/>
        <w:szCs w:val="18"/>
      </w:rPr>
      <w:t>Laxgalts’ap</w:t>
    </w:r>
    <w:r w:rsidRPr="00243AB5">
      <w:rPr>
        <w:sz w:val="18"/>
        <w:szCs w:val="18"/>
      </w:rPr>
      <w:t xml:space="preserve"> B.C. V0J 1X0</w:t>
    </w:r>
  </w:p>
  <w:p w14:paraId="4F695EB7" w14:textId="77777777" w:rsidR="00243AB5" w:rsidRDefault="00243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4A21B" w14:textId="77777777" w:rsidR="006B59EA" w:rsidRDefault="006B59EA" w:rsidP="00243AB5">
      <w:r>
        <w:separator/>
      </w:r>
    </w:p>
  </w:footnote>
  <w:footnote w:type="continuationSeparator" w:id="0">
    <w:p w14:paraId="03D7ED9C" w14:textId="77777777" w:rsidR="006B59EA" w:rsidRDefault="006B59EA" w:rsidP="0024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8DF5D" w14:textId="77777777" w:rsidR="00486296" w:rsidRDefault="00486296">
    <w:pPr>
      <w:pStyle w:val="Header"/>
    </w:pPr>
    <w:r w:rsidRPr="00486296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EA6BE" wp14:editId="682F9DDD">
              <wp:simplePos x="0" y="0"/>
              <wp:positionH relativeFrom="page">
                <wp:posOffset>1200150</wp:posOffset>
              </wp:positionH>
              <wp:positionV relativeFrom="page">
                <wp:posOffset>428625</wp:posOffset>
              </wp:positionV>
              <wp:extent cx="6105525" cy="619125"/>
              <wp:effectExtent l="0" t="0" r="0" b="9525"/>
              <wp:wrapNone/>
              <wp:docPr id="1" name="Text Box 14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 algn="ctr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027FCF" w14:textId="77777777" w:rsidR="00486296" w:rsidRPr="00243AB5" w:rsidRDefault="00486296" w:rsidP="00486296">
                          <w:pPr>
                            <w:pStyle w:val="Heading1"/>
                            <w:pBdr>
                              <w:bottom w:val="double" w:sz="6" w:space="4" w:color="C0C0C0"/>
                            </w:pBdr>
                            <w:rPr>
                              <w:rFonts w:ascii="Arial Narrow" w:hAnsi="Arial Narrow"/>
                            </w:rPr>
                          </w:pPr>
                          <w:r w:rsidRPr="00243AB5">
                            <w:rPr>
                              <w:rFonts w:ascii="Arial Narrow" w:hAnsi="Arial Narrow"/>
                            </w:rPr>
                            <w:t>Laxgalts’ap Village Government</w:t>
                          </w:r>
                        </w:p>
                        <w:p w14:paraId="11EDE75E" w14:textId="77777777" w:rsidR="00486296" w:rsidRPr="00D05673" w:rsidRDefault="00486296" w:rsidP="00486296">
                          <w:pPr>
                            <w:pStyle w:val="Heading2"/>
                            <w:rPr>
                              <w:rFonts w:ascii="Arial Narrow" w:hAnsi="Arial Narrow"/>
                              <w:b w:val="0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sz w:val="18"/>
                            </w:rPr>
                            <w:t>“Dwelling Place,</w:t>
                          </w:r>
                          <w:r w:rsidRPr="00D05673">
                            <w:rPr>
                              <w:rFonts w:ascii="Arial Narrow" w:hAnsi="Arial Narrow"/>
                              <w:b w:val="0"/>
                              <w:sz w:val="18"/>
                            </w:rPr>
                            <w:t xml:space="preserve"> Comprised of Dwelling Places”</w:t>
                          </w:r>
                        </w:p>
                        <w:p w14:paraId="6ED1B958" w14:textId="77777777" w:rsidR="00486296" w:rsidRDefault="00486296" w:rsidP="004862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EA6BE" id="_x0000_t202" coordsize="21600,21600" o:spt="202" path="m,l,21600r21600,l21600,xe">
              <v:stroke joinstyle="miter"/>
              <v:path gradientshapeok="t" o:connecttype="rect"/>
            </v:shapetype>
            <v:shape id="Text Box 1424" o:spid="_x0000_s1026" type="#_x0000_t202" style="position:absolute;margin-left:94.5pt;margin-top:33.75pt;width:48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" filled="f" stroked="f" strokecolor="#777" strokeweight=".25pt">
              <v:textbox>
                <w:txbxContent>
                  <w:p w14:paraId="03027FCF" w14:textId="77777777" w:rsidR="00486296" w:rsidRPr="00243AB5" w:rsidRDefault="00486296" w:rsidP="00486296">
                    <w:pPr>
                      <w:pStyle w:val="Heading1"/>
                      <w:pBdr>
                        <w:bottom w:val="double" w:sz="6" w:space="4" w:color="C0C0C0"/>
                      </w:pBdr>
                      <w:rPr>
                        <w:rFonts w:ascii="Arial Narrow" w:hAnsi="Arial Narrow"/>
                      </w:rPr>
                    </w:pPr>
                    <w:r w:rsidRPr="00243AB5">
                      <w:rPr>
                        <w:rFonts w:ascii="Arial Narrow" w:hAnsi="Arial Narrow"/>
                      </w:rPr>
                      <w:t>Laxgalts’ap Village Government</w:t>
                    </w:r>
                  </w:p>
                  <w:p w14:paraId="11EDE75E" w14:textId="77777777" w:rsidR="00486296" w:rsidRPr="00D05673" w:rsidRDefault="00486296" w:rsidP="00486296">
                    <w:pPr>
                      <w:pStyle w:val="Heading2"/>
                      <w:rPr>
                        <w:rFonts w:ascii="Arial Narrow" w:hAnsi="Arial Narrow"/>
                        <w:b w:val="0"/>
                        <w:sz w:val="18"/>
                      </w:rPr>
                    </w:pPr>
                    <w:r>
                      <w:rPr>
                        <w:rFonts w:ascii="Arial Narrow" w:hAnsi="Arial Narrow"/>
                        <w:b w:val="0"/>
                        <w:sz w:val="18"/>
                      </w:rPr>
                      <w:t>“Dwelling Place,</w:t>
                    </w:r>
                    <w:r w:rsidRPr="00D05673">
                      <w:rPr>
                        <w:rFonts w:ascii="Arial Narrow" w:hAnsi="Arial Narrow"/>
                        <w:b w:val="0"/>
                        <w:sz w:val="18"/>
                      </w:rPr>
                      <w:t xml:space="preserve"> Comprised of Dwelling Places”</w:t>
                    </w:r>
                  </w:p>
                  <w:p w14:paraId="6ED1B958" w14:textId="77777777" w:rsidR="00486296" w:rsidRDefault="00486296" w:rsidP="0048629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05C81522" wp14:editId="67DF77C4">
          <wp:simplePos x="0" y="0"/>
          <wp:positionH relativeFrom="column">
            <wp:posOffset>-33655</wp:posOffset>
          </wp:positionH>
          <wp:positionV relativeFrom="paragraph">
            <wp:posOffset>-259080</wp:posOffset>
          </wp:positionV>
          <wp:extent cx="694690" cy="1066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E7B5"/>
      </v:shape>
    </w:pict>
  </w:numPicBullet>
  <w:abstractNum w:abstractNumId="0" w15:restartNumberingAfterBreak="0">
    <w:nsid w:val="11F40340"/>
    <w:multiLevelType w:val="hybridMultilevel"/>
    <w:tmpl w:val="6212D8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D14"/>
    <w:multiLevelType w:val="hybridMultilevel"/>
    <w:tmpl w:val="E6B07E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40B5"/>
    <w:multiLevelType w:val="hybridMultilevel"/>
    <w:tmpl w:val="E73462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7DAC"/>
    <w:multiLevelType w:val="hybridMultilevel"/>
    <w:tmpl w:val="FFC49E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66705"/>
    <w:multiLevelType w:val="hybridMultilevel"/>
    <w:tmpl w:val="C1EE5F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7F8"/>
    <w:multiLevelType w:val="hybridMultilevel"/>
    <w:tmpl w:val="67160F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2187"/>
    <w:multiLevelType w:val="hybridMultilevel"/>
    <w:tmpl w:val="7938BD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573DA"/>
    <w:multiLevelType w:val="hybridMultilevel"/>
    <w:tmpl w:val="902A455A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E2F7B"/>
    <w:multiLevelType w:val="hybridMultilevel"/>
    <w:tmpl w:val="6D5AB40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1B97"/>
    <w:multiLevelType w:val="hybridMultilevel"/>
    <w:tmpl w:val="36801B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CF1948"/>
    <w:multiLevelType w:val="hybridMultilevel"/>
    <w:tmpl w:val="8322181E"/>
    <w:lvl w:ilvl="0" w:tplc="BED68C8A">
      <w:start w:val="1"/>
      <w:numFmt w:val="decimal"/>
      <w:lvlText w:val="%1."/>
      <w:lvlJc w:val="left"/>
      <w:pPr>
        <w:ind w:left="720" w:hanging="360"/>
      </w:pPr>
      <w:rPr>
        <w:b/>
        <w:color w:val="FF00FF"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04A7C"/>
    <w:multiLevelType w:val="hybridMultilevel"/>
    <w:tmpl w:val="02B409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32C89"/>
    <w:multiLevelType w:val="hybridMultilevel"/>
    <w:tmpl w:val="74B01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584309">
    <w:abstractNumId w:val="8"/>
  </w:num>
  <w:num w:numId="2" w16cid:durableId="133722418">
    <w:abstractNumId w:val="10"/>
  </w:num>
  <w:num w:numId="3" w16cid:durableId="1204907285">
    <w:abstractNumId w:val="3"/>
  </w:num>
  <w:num w:numId="4" w16cid:durableId="697127114">
    <w:abstractNumId w:val="9"/>
  </w:num>
  <w:num w:numId="5" w16cid:durableId="364211191">
    <w:abstractNumId w:val="0"/>
  </w:num>
  <w:num w:numId="6" w16cid:durableId="97873264">
    <w:abstractNumId w:val="7"/>
  </w:num>
  <w:num w:numId="7" w16cid:durableId="155417506">
    <w:abstractNumId w:val="6"/>
  </w:num>
  <w:num w:numId="8" w16cid:durableId="71239702">
    <w:abstractNumId w:val="1"/>
  </w:num>
  <w:num w:numId="9" w16cid:durableId="1752658345">
    <w:abstractNumId w:val="5"/>
  </w:num>
  <w:num w:numId="10" w16cid:durableId="208243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3074798">
    <w:abstractNumId w:val="2"/>
  </w:num>
  <w:num w:numId="12" w16cid:durableId="1824277013">
    <w:abstractNumId w:val="4"/>
  </w:num>
  <w:num w:numId="13" w16cid:durableId="1167138457">
    <w:abstractNumId w:val="12"/>
  </w:num>
  <w:num w:numId="14" w16cid:durableId="10320019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B7"/>
    <w:rsid w:val="00077CF9"/>
    <w:rsid w:val="00091EF4"/>
    <w:rsid w:val="0011509B"/>
    <w:rsid w:val="00123C93"/>
    <w:rsid w:val="0017562F"/>
    <w:rsid w:val="00183D86"/>
    <w:rsid w:val="001B2649"/>
    <w:rsid w:val="001C419D"/>
    <w:rsid w:val="00243AB5"/>
    <w:rsid w:val="00284DE9"/>
    <w:rsid w:val="002E2866"/>
    <w:rsid w:val="0042398F"/>
    <w:rsid w:val="00457544"/>
    <w:rsid w:val="00462E84"/>
    <w:rsid w:val="00486296"/>
    <w:rsid w:val="00490F2F"/>
    <w:rsid w:val="004B2FCB"/>
    <w:rsid w:val="004E2B05"/>
    <w:rsid w:val="004F7512"/>
    <w:rsid w:val="00534F49"/>
    <w:rsid w:val="006024A0"/>
    <w:rsid w:val="006B0CB7"/>
    <w:rsid w:val="006B59EA"/>
    <w:rsid w:val="007A2770"/>
    <w:rsid w:val="007C76B5"/>
    <w:rsid w:val="007F4FC5"/>
    <w:rsid w:val="0089699E"/>
    <w:rsid w:val="008A4DA2"/>
    <w:rsid w:val="008C616F"/>
    <w:rsid w:val="009068FF"/>
    <w:rsid w:val="00922D73"/>
    <w:rsid w:val="00926B51"/>
    <w:rsid w:val="0098217C"/>
    <w:rsid w:val="00986FA4"/>
    <w:rsid w:val="009B32C1"/>
    <w:rsid w:val="00A01671"/>
    <w:rsid w:val="00A62A29"/>
    <w:rsid w:val="00AA4EFF"/>
    <w:rsid w:val="00AD38AF"/>
    <w:rsid w:val="00B26422"/>
    <w:rsid w:val="00B31AC8"/>
    <w:rsid w:val="00B534F8"/>
    <w:rsid w:val="00B72B82"/>
    <w:rsid w:val="00C73E5A"/>
    <w:rsid w:val="00CC3521"/>
    <w:rsid w:val="00CE4D49"/>
    <w:rsid w:val="00D567E5"/>
    <w:rsid w:val="00DA7BA6"/>
    <w:rsid w:val="00DE5814"/>
    <w:rsid w:val="00E6049D"/>
    <w:rsid w:val="00E634CE"/>
    <w:rsid w:val="00EA3418"/>
    <w:rsid w:val="00F4026C"/>
    <w:rsid w:val="00F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35133B0"/>
  <w15:docId w15:val="{30E67EB7-F082-42F4-BED2-DFB4ECA5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0CB7"/>
    <w:pPr>
      <w:pBdr>
        <w:bottom w:val="double" w:sz="6" w:space="1" w:color="C0C0C0"/>
      </w:pBdr>
      <w:ind w:right="60"/>
      <w:outlineLvl w:val="0"/>
    </w:pPr>
    <w:rPr>
      <w:rFonts w:ascii="Trebuchet MS" w:hAnsi="Trebuchet MS" w:cs="Arial"/>
      <w:b/>
      <w:spacing w:val="2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B0CB7"/>
    <w:pPr>
      <w:spacing w:after="60"/>
      <w:ind w:right="144"/>
      <w:outlineLvl w:val="1"/>
    </w:pPr>
    <w:rPr>
      <w:rFonts w:ascii="Trebuchet MS" w:hAnsi="Trebuchet MS" w:cs="Arial"/>
      <w:b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1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1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1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1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1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1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CB7"/>
    <w:rPr>
      <w:rFonts w:ascii="Trebuchet MS" w:eastAsia="Times New Roman" w:hAnsi="Trebuchet MS" w:cs="Arial"/>
      <w:b/>
      <w:spacing w:val="2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B0CB7"/>
    <w:rPr>
      <w:rFonts w:ascii="Trebuchet MS" w:eastAsia="Times New Roman" w:hAnsi="Trebuchet MS" w:cs="Arial"/>
      <w:b/>
      <w:spacing w:val="2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A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3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A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alendarText">
    <w:name w:val="CalendarText"/>
    <w:basedOn w:val="Normal"/>
    <w:rsid w:val="006024A0"/>
    <w:rPr>
      <w:rFonts w:ascii="Arial" w:hAnsi="Arial" w:cs="Arial"/>
      <w:color w:val="000000"/>
      <w:szCs w:val="24"/>
    </w:rPr>
  </w:style>
  <w:style w:type="character" w:customStyle="1" w:styleId="CalendarNumbers">
    <w:name w:val="CalendarNumbers"/>
    <w:basedOn w:val="DefaultParagraphFont"/>
    <w:rsid w:val="006024A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024A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6024A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024A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024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4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068F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1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19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19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19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19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1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BodyText">
    <w:name w:val="Body Text"/>
    <w:basedOn w:val="Normal"/>
    <w:link w:val="BodyTextChar"/>
    <w:rsid w:val="001C419D"/>
    <w:rPr>
      <w:b/>
      <w:bCs/>
      <w:i/>
      <w:iCs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C419D"/>
    <w:rPr>
      <w:rFonts w:ascii="Times New Roman" w:eastAsia="Times New Roman" w:hAnsi="Times New Roman" w:cs="Times New Roman"/>
      <w:b/>
      <w:bCs/>
      <w:i/>
      <w:iCs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10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4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44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89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22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77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767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Bright</dc:creator>
  <cp:lastModifiedBy>Chandra Barton</cp:lastModifiedBy>
  <cp:revision>2</cp:revision>
  <cp:lastPrinted>2024-11-19T22:56:00Z</cp:lastPrinted>
  <dcterms:created xsi:type="dcterms:W3CDTF">2024-12-17T19:48:00Z</dcterms:created>
  <dcterms:modified xsi:type="dcterms:W3CDTF">2024-12-17T19:48:00Z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71a7f58c006278be48a3cadd2bffbf2383a1ad0e4c435f7e0474404f01106773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2024-12-17T19:48:50Z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ca43b698-6e26-482f-91e9-d5ba18073b7c</vt:lpwstr>
  </property>
  <property fmtid="{D5CDD505-2E9C-101B-9397-08002B2CF9AE}" pid="8" name="MSIP_Label_defa4170-0d19-0005-0004-bc88714345d2_ActionId">
    <vt:lpwstr>b893b9e1-4da4-450e-ab67-361fecf1a37b</vt:lpwstr>
  </property>
  <property fmtid="{D5CDD505-2E9C-101B-9397-08002B2CF9AE}" pid="9" name="MSIP_Label_defa4170-0d19-0005-0004-bc88714345d2_ContentBits">
    <vt:lpwstr>0</vt:lpwstr>
  </property>
</Properties>
</file>